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27" w:rsidRPr="00BF5F6C" w:rsidRDefault="00A15727" w:rsidP="00A15727">
      <w:pPr>
        <w:spacing w:line="360" w:lineRule="auto"/>
        <w:jc w:val="both"/>
        <w:rPr>
          <w:b/>
        </w:rPr>
      </w:pPr>
      <w:r w:rsidRPr="00BF5F6C">
        <w:rPr>
          <w:b/>
        </w:rPr>
        <w:t>Jméno: ……</w:t>
      </w:r>
      <w:r w:rsidR="00E9517B">
        <w:rPr>
          <w:b/>
        </w:rPr>
        <w:t>klement</w:t>
      </w:r>
      <w:r w:rsidRPr="00BF5F6C">
        <w:rPr>
          <w:b/>
        </w:rPr>
        <w:t>…………….</w:t>
      </w:r>
    </w:p>
    <w:p w:rsidR="00A15727" w:rsidRPr="00BF5F6C" w:rsidRDefault="00A15727" w:rsidP="00A15727">
      <w:pPr>
        <w:spacing w:line="360" w:lineRule="auto"/>
        <w:jc w:val="both"/>
        <w:rPr>
          <w:b/>
        </w:rPr>
      </w:pPr>
      <w:r w:rsidRPr="00BF5F6C">
        <w:rPr>
          <w:b/>
        </w:rPr>
        <w:t>UČO: ……</w:t>
      </w:r>
      <w:r w:rsidR="00E9517B">
        <w:rPr>
          <w:b/>
        </w:rPr>
        <w:t>399040</w:t>
      </w:r>
      <w:r w:rsidRPr="00BF5F6C">
        <w:rPr>
          <w:b/>
        </w:rPr>
        <w:t>…………………</w:t>
      </w:r>
    </w:p>
    <w:p w:rsidR="00A15727" w:rsidRPr="00BF5F6C" w:rsidRDefault="00A15727" w:rsidP="00A15727">
      <w:pPr>
        <w:spacing w:line="360" w:lineRule="auto"/>
        <w:jc w:val="both"/>
        <w:rPr>
          <w:b/>
        </w:rPr>
      </w:pPr>
    </w:p>
    <w:p w:rsidR="002C690A" w:rsidRPr="00BF5F6C" w:rsidRDefault="002C690A" w:rsidP="00A15727">
      <w:pPr>
        <w:spacing w:line="360" w:lineRule="auto"/>
        <w:jc w:val="both"/>
        <w:rPr>
          <w:b/>
        </w:rPr>
      </w:pPr>
      <w:r w:rsidRPr="00BF5F6C">
        <w:rPr>
          <w:b/>
        </w:rPr>
        <w:t>1)</w:t>
      </w:r>
      <w:r w:rsidR="003953DB" w:rsidRPr="00BF5F6C">
        <w:rPr>
          <w:b/>
        </w:rPr>
        <w:t xml:space="preserve"> </w:t>
      </w:r>
      <w:r w:rsidR="00BE7A80" w:rsidRPr="00BF5F6C">
        <w:rPr>
          <w:b/>
        </w:rPr>
        <w:t>Opravte chyby</w:t>
      </w:r>
      <w:r w:rsidRPr="00BF5F6C">
        <w:rPr>
          <w:b/>
        </w:rPr>
        <w:t xml:space="preserve"> (spřežky)</w:t>
      </w:r>
      <w:r w:rsidR="00BE7A80" w:rsidRPr="00BF5F6C">
        <w:rPr>
          <w:b/>
        </w:rPr>
        <w:t>:</w:t>
      </w:r>
    </w:p>
    <w:p w:rsidR="00F979CB" w:rsidRPr="00BF5F6C" w:rsidRDefault="002C690A" w:rsidP="00A15727">
      <w:pPr>
        <w:spacing w:line="360" w:lineRule="auto"/>
        <w:jc w:val="both"/>
      </w:pPr>
      <w:r w:rsidRPr="00BF5F6C">
        <w:t>Kdo ví, kolik toho snědl.</w:t>
      </w:r>
      <w:r w:rsidRPr="00BF5F6C">
        <w:rPr>
          <w:b/>
        </w:rPr>
        <w:t xml:space="preserve"> </w:t>
      </w:r>
      <w:r w:rsidR="00214865" w:rsidRPr="00BF5F6C">
        <w:t>Přivezl vázy v</w:t>
      </w:r>
      <w:ins w:id="0" w:author="edison23" w:date="2013-05-18T10:07:00Z">
        <w:r w:rsidR="00AB00F0">
          <w:t xml:space="preserve"> </w:t>
        </w:r>
      </w:ins>
      <w:r w:rsidR="00214865" w:rsidRPr="00BF5F6C">
        <w:t xml:space="preserve">celku. </w:t>
      </w:r>
      <w:r w:rsidRPr="00BF5F6C">
        <w:t>Nedávno vyšel nový česko</w:t>
      </w:r>
      <w:del w:id="1" w:author="edison23" w:date="2013-05-18T10:07:00Z">
        <w:r w:rsidRPr="00BF5F6C" w:rsidDel="00AB00F0">
          <w:delText xml:space="preserve"> – </w:delText>
        </w:r>
      </w:del>
      <w:ins w:id="2" w:author="edison23" w:date="2013-05-18T10:07:00Z">
        <w:r w:rsidR="00AB00F0">
          <w:t>-</w:t>
        </w:r>
      </w:ins>
      <w:r w:rsidRPr="00BF5F6C">
        <w:t>francouzský slovník. Je zapotřebí mít kulturně</w:t>
      </w:r>
      <w:ins w:id="3" w:author="edison23" w:date="2013-05-18T10:07:00Z">
        <w:r w:rsidR="00AB00F0">
          <w:t>-</w:t>
        </w:r>
      </w:ins>
      <w:r w:rsidRPr="00BF5F6C">
        <w:t>historický přehled. Měla na sobě jednobarevný žluto</w:t>
      </w:r>
      <w:del w:id="4" w:author="edison23" w:date="2013-05-18T10:09:00Z">
        <w:r w:rsidRPr="00BF5F6C" w:rsidDel="00AB00F0">
          <w:delText>-</w:delText>
        </w:r>
      </w:del>
      <w:r w:rsidRPr="00BF5F6C">
        <w:t>zelený svetr. Bydlím v Moravsko-</w:t>
      </w:r>
      <w:del w:id="5" w:author="edison23" w:date="2013-05-18T10:10:00Z">
        <w:r w:rsidRPr="00BF5F6C" w:rsidDel="00AB00F0">
          <w:delText xml:space="preserve">Slezském </w:delText>
        </w:r>
      </w:del>
      <w:ins w:id="6" w:author="edison23" w:date="2013-05-18T10:10:00Z">
        <w:r w:rsidR="00AB00F0">
          <w:t>s</w:t>
        </w:r>
        <w:r w:rsidR="00AB00F0" w:rsidRPr="00BF5F6C">
          <w:t xml:space="preserve">lezském </w:t>
        </w:r>
      </w:ins>
      <w:r w:rsidRPr="00BF5F6C">
        <w:t xml:space="preserve">kraji. </w:t>
      </w:r>
      <w:r w:rsidR="00214865" w:rsidRPr="00BF5F6C">
        <w:t>Je už na</w:t>
      </w:r>
      <w:ins w:id="7" w:author="edison23" w:date="2013-05-18T10:10:00Z">
        <w:r w:rsidR="00AB00F0">
          <w:t xml:space="preserve"> </w:t>
        </w:r>
      </w:ins>
      <w:r w:rsidR="00214865" w:rsidRPr="00BF5F6C">
        <w:t xml:space="preserve">čase, abys dospěl. </w:t>
      </w:r>
      <w:r w:rsidRPr="00BF5F6C">
        <w:t>Zmizel takzvaně po anglicku.</w:t>
      </w:r>
      <w:r w:rsidR="00214865" w:rsidRPr="00BF5F6C">
        <w:t xml:space="preserve"> </w:t>
      </w:r>
      <w:r w:rsidRPr="00BF5F6C">
        <w:t xml:space="preserve">Na oběd jsem si dal pstruha po námořnicku a vcelku mi chutnal. </w:t>
      </w:r>
      <w:r w:rsidR="00214865" w:rsidRPr="00BF5F6C">
        <w:t>Navečer půjdeme do kina. Kapra smažíme dozlatova.</w:t>
      </w:r>
      <w:r w:rsidR="00214865" w:rsidRPr="00BF5F6C">
        <w:rPr>
          <w:b/>
        </w:rPr>
        <w:t xml:space="preserve"> </w:t>
      </w:r>
      <w:r w:rsidR="009A3285" w:rsidRPr="00BF5F6C">
        <w:t>Oblečení se doporučuje prát na</w:t>
      </w:r>
      <w:del w:id="8" w:author="edison23" w:date="2013-05-18T10:11:00Z">
        <w:r w:rsidR="009A3285" w:rsidRPr="00BF5F6C" w:rsidDel="00AB00F0">
          <w:delText xml:space="preserve"> </w:delText>
        </w:r>
      </w:del>
      <w:r w:rsidR="009A3285" w:rsidRPr="00BF5F6C">
        <w:t>ruby.</w:t>
      </w:r>
      <w:r w:rsidR="009A3285" w:rsidRPr="00BF5F6C">
        <w:rPr>
          <w:b/>
        </w:rPr>
        <w:t xml:space="preserve"> </w:t>
      </w:r>
      <w:r w:rsidRPr="00BF5F6C">
        <w:t>Musím se vrátit a říct jim na</w:t>
      </w:r>
      <w:ins w:id="9" w:author="edison23" w:date="2013-05-18T10:11:00Z">
        <w:r w:rsidR="00AB00F0">
          <w:t xml:space="preserve"> </w:t>
        </w:r>
      </w:ins>
      <w:r w:rsidRPr="00BF5F6C">
        <w:t>s</w:t>
      </w:r>
      <w:del w:id="10" w:author="edison23" w:date="2013-05-18T10:11:00Z">
        <w:r w:rsidRPr="00BF5F6C" w:rsidDel="00AB00F0">
          <w:delText>c</w:delText>
        </w:r>
      </w:del>
      <w:r w:rsidRPr="00BF5F6C">
        <w:t>hledanou.</w:t>
      </w:r>
      <w:r w:rsidR="00214865" w:rsidRPr="00BF5F6C">
        <w:t xml:space="preserve"> Na vlajkách bývá často zobrazena pěticípá hvězda, na</w:t>
      </w:r>
      <w:del w:id="11" w:author="edison23" w:date="2013-05-18T10:11:00Z">
        <w:r w:rsidR="00214865" w:rsidRPr="00BF5F6C" w:rsidDel="00AB00F0">
          <w:delText xml:space="preserve"> </w:delText>
        </w:r>
      </w:del>
      <w:r w:rsidR="00214865" w:rsidRPr="00BF5F6C">
        <w:t xml:space="preserve">příklad na novozélandské vlajce. </w:t>
      </w:r>
    </w:p>
    <w:p w:rsidR="00BE7A80" w:rsidRPr="00BF5F6C" w:rsidRDefault="00BE7A80" w:rsidP="00A15727">
      <w:pPr>
        <w:spacing w:line="360" w:lineRule="auto"/>
      </w:pPr>
    </w:p>
    <w:p w:rsidR="00BE7A80" w:rsidRPr="00BF5F6C" w:rsidRDefault="00BE7A80" w:rsidP="00A15727">
      <w:pPr>
        <w:spacing w:line="360" w:lineRule="auto"/>
        <w:rPr>
          <w:b/>
        </w:rPr>
      </w:pPr>
      <w:r w:rsidRPr="00BF5F6C">
        <w:rPr>
          <w:b/>
        </w:rPr>
        <w:t>2) Rozepište zkratky:</w:t>
      </w:r>
    </w:p>
    <w:p w:rsidR="00BE7A80" w:rsidRPr="00BF5F6C" w:rsidRDefault="00BE7A80" w:rsidP="00A15727">
      <w:pPr>
        <w:spacing w:line="360" w:lineRule="auto"/>
      </w:pPr>
      <w:r w:rsidRPr="00BF5F6C">
        <w:t xml:space="preserve">V naší ulici sídlí </w:t>
      </w:r>
      <w:r w:rsidRPr="00BF5F6C">
        <w:rPr>
          <w:bCs/>
          <w:color w:val="000000"/>
        </w:rPr>
        <w:t>__________</w:t>
      </w:r>
      <w:ins w:id="12" w:author="edison23" w:date="2013-05-18T10:13:00Z">
        <w:r w:rsidR="007C0014">
          <w:rPr>
            <w:bCs/>
            <w:color w:val="000000"/>
          </w:rPr>
          <w:t>fa</w:t>
        </w:r>
      </w:ins>
      <w:r w:rsidRPr="00BF5F6C">
        <w:rPr>
          <w:bCs/>
          <w:color w:val="000000"/>
        </w:rPr>
        <w:t xml:space="preserve">_____ </w:t>
      </w:r>
      <w:r w:rsidRPr="00BF5F6C">
        <w:t>Omeko. (firma)</w:t>
      </w:r>
    </w:p>
    <w:p w:rsidR="00BE7A80" w:rsidRPr="00BF5F6C" w:rsidRDefault="00BE7A80" w:rsidP="00A15727">
      <w:pPr>
        <w:spacing w:line="360" w:lineRule="auto"/>
        <w:rPr>
          <w:bCs/>
          <w:color w:val="000000"/>
        </w:rPr>
      </w:pPr>
      <w:r w:rsidRPr="00BF5F6C">
        <w:t xml:space="preserve">Mám rád zmrzlinu, </w:t>
      </w:r>
      <w:r w:rsidRPr="00BF5F6C">
        <w:rPr>
          <w:bCs/>
          <w:color w:val="000000"/>
        </w:rPr>
        <w:t>_______</w:t>
      </w:r>
      <w:ins w:id="13" w:author="edison23" w:date="2013-05-18T10:25:00Z">
        <w:r w:rsidR="00E9517B">
          <w:rPr>
            <w:bCs/>
            <w:color w:val="000000"/>
          </w:rPr>
          <w:t>zvl.</w:t>
        </w:r>
      </w:ins>
      <w:r w:rsidRPr="00BF5F6C">
        <w:rPr>
          <w:bCs/>
          <w:color w:val="000000"/>
        </w:rPr>
        <w:t xml:space="preserve">________ </w:t>
      </w:r>
      <w:r w:rsidRPr="00BF5F6C">
        <w:t>vanilkovou. (zvláště)</w:t>
      </w:r>
      <w:r w:rsidR="00B45B86" w:rsidRPr="00BF5F6C">
        <w:br/>
        <w:t xml:space="preserve">Bydlím na ulici Krátká, </w:t>
      </w:r>
      <w:r w:rsidR="00B45B86" w:rsidRPr="00BF5F6C">
        <w:rPr>
          <w:bCs/>
          <w:color w:val="000000"/>
        </w:rPr>
        <w:t>______</w:t>
      </w:r>
      <w:ins w:id="14" w:author="edison23" w:date="2013-05-18T10:18:00Z">
        <w:r w:rsidR="00C903B0">
          <w:rPr>
            <w:bCs/>
            <w:color w:val="000000"/>
          </w:rPr>
          <w:t>č. p.</w:t>
        </w:r>
      </w:ins>
      <w:r w:rsidR="00B45B86" w:rsidRPr="00BF5F6C">
        <w:rPr>
          <w:bCs/>
          <w:color w:val="000000"/>
        </w:rPr>
        <w:t>_________ 80. (číslo popisné)</w:t>
      </w:r>
    </w:p>
    <w:p w:rsidR="00B45B86" w:rsidRPr="00BF5F6C" w:rsidRDefault="00B45B86" w:rsidP="00A15727">
      <w:pPr>
        <w:spacing w:line="360" w:lineRule="auto"/>
      </w:pPr>
      <w:r w:rsidRPr="00BF5F6C">
        <w:rPr>
          <w:bCs/>
          <w:color w:val="000000"/>
        </w:rPr>
        <w:t>Ošetřila mě ____</w:t>
      </w:r>
      <w:ins w:id="15" w:author="edison23" w:date="2013-05-18T10:18:00Z">
        <w:r w:rsidR="00C903B0">
          <w:rPr>
            <w:bCs/>
            <w:color w:val="000000"/>
          </w:rPr>
          <w:t>MUDr.</w:t>
        </w:r>
      </w:ins>
      <w:r w:rsidRPr="00BF5F6C">
        <w:rPr>
          <w:bCs/>
          <w:color w:val="000000"/>
        </w:rPr>
        <w:t>___________ Petra Sedláčková. (doktorka všeobecného lékařství)</w:t>
      </w:r>
    </w:p>
    <w:p w:rsidR="00BE7A80" w:rsidRPr="00BF5F6C" w:rsidRDefault="00BE7A80" w:rsidP="00A15727">
      <w:pPr>
        <w:spacing w:line="360" w:lineRule="auto"/>
      </w:pPr>
      <w:r w:rsidRPr="00BF5F6C">
        <w:t xml:space="preserve">Doručil jsem dopis </w:t>
      </w:r>
      <w:r w:rsidRPr="00BF5F6C">
        <w:rPr>
          <w:bCs/>
          <w:color w:val="000000"/>
        </w:rPr>
        <w:t>______</w:t>
      </w:r>
      <w:ins w:id="16" w:author="edison23" w:date="2013-05-18T10:18:00Z">
        <w:r w:rsidR="00C903B0">
          <w:rPr>
            <w:bCs/>
            <w:color w:val="000000"/>
          </w:rPr>
          <w:t>pí.</w:t>
        </w:r>
      </w:ins>
      <w:r w:rsidRPr="00BF5F6C">
        <w:rPr>
          <w:bCs/>
          <w:color w:val="000000"/>
        </w:rPr>
        <w:t xml:space="preserve">_________ </w:t>
      </w:r>
      <w:r w:rsidRPr="00BF5F6C">
        <w:t>Novákové. (paní)</w:t>
      </w:r>
      <w:r w:rsidR="00B45B86" w:rsidRPr="00BF5F6C">
        <w:br/>
        <w:t xml:space="preserve">Slovo kolonie je </w:t>
      </w:r>
      <w:r w:rsidR="00B45B86" w:rsidRPr="00BF5F6C">
        <w:rPr>
          <w:bCs/>
          <w:color w:val="000000"/>
        </w:rPr>
        <w:t>______</w:t>
      </w:r>
      <w:ins w:id="17" w:author="edison23" w:date="2013-05-18T10:18:00Z">
        <w:r w:rsidR="00C903B0">
          <w:rPr>
            <w:bCs/>
            <w:color w:val="000000"/>
          </w:rPr>
          <w:t>lat.</w:t>
        </w:r>
      </w:ins>
      <w:r w:rsidR="00B45B86" w:rsidRPr="00BF5F6C">
        <w:rPr>
          <w:bCs/>
          <w:color w:val="000000"/>
        </w:rPr>
        <w:t xml:space="preserve">_________ </w:t>
      </w:r>
      <w:r w:rsidR="00B45B86" w:rsidRPr="00BF5F6C">
        <w:t>původu. (latinského)</w:t>
      </w:r>
      <w:r w:rsidR="00B45B86" w:rsidRPr="00BF5F6C">
        <w:br/>
        <w:t xml:space="preserve">Děkuji paní </w:t>
      </w:r>
      <w:r w:rsidR="00B45B86" w:rsidRPr="00BF5F6C">
        <w:rPr>
          <w:bCs/>
          <w:color w:val="000000"/>
        </w:rPr>
        <w:t>_______</w:t>
      </w:r>
      <w:ins w:id="18" w:author="edison23" w:date="2013-05-18T10:18:00Z">
        <w:r w:rsidR="00C903B0">
          <w:rPr>
            <w:bCs/>
            <w:color w:val="000000"/>
          </w:rPr>
          <w:t>prof</w:t>
        </w:r>
      </w:ins>
      <w:r w:rsidR="00B45B86" w:rsidRPr="00BF5F6C">
        <w:rPr>
          <w:bCs/>
          <w:color w:val="000000"/>
        </w:rPr>
        <w:t>________ Janě Šipkové, _____</w:t>
      </w:r>
      <w:ins w:id="19" w:author="edison23" w:date="2013-05-18T10:19:00Z">
        <w:r w:rsidR="00C903B0">
          <w:rPr>
            <w:bCs/>
            <w:color w:val="000000"/>
          </w:rPr>
          <w:t>CSc.</w:t>
        </w:r>
      </w:ins>
      <w:r w:rsidR="00B45B86" w:rsidRPr="00BF5F6C">
        <w:rPr>
          <w:bCs/>
          <w:color w:val="000000"/>
        </w:rPr>
        <w:t>__________, za cenné připomínky. (profesorce, kandidátce věd)</w:t>
      </w:r>
      <w:r w:rsidR="00B45B86" w:rsidRPr="00BF5F6C">
        <w:rPr>
          <w:bCs/>
          <w:color w:val="000000"/>
        </w:rPr>
        <w:br/>
        <w:t>Půjdeme na exkurzi na dialektologické oddělení _____</w:t>
      </w:r>
      <w:ins w:id="20" w:author="edison23" w:date="2013-05-18T10:20:00Z">
        <w:r w:rsidR="00C903B0">
          <w:rPr>
            <w:bCs/>
            <w:color w:val="000000"/>
          </w:rPr>
          <w:t>AVČR, v. v. i.</w:t>
        </w:r>
      </w:ins>
      <w:r w:rsidR="00B45B86" w:rsidRPr="00BF5F6C">
        <w:rPr>
          <w:bCs/>
          <w:color w:val="000000"/>
        </w:rPr>
        <w:t>__________. (Akademie věd České republiky, veřejné výzkumné instituce)</w:t>
      </w:r>
      <w:r w:rsidR="009A3285" w:rsidRPr="00BF5F6C">
        <w:rPr>
          <w:bCs/>
          <w:color w:val="000000"/>
        </w:rPr>
        <w:br/>
        <w:t>V současné době se zdražuje vše, potraviny, benzín, nájemné _____</w:t>
      </w:r>
      <w:ins w:id="21" w:author="edison23" w:date="2013-05-18T10:20:00Z">
        <w:r w:rsidR="00C903B0">
          <w:rPr>
            <w:bCs/>
            <w:color w:val="000000"/>
          </w:rPr>
          <w:t>apod</w:t>
        </w:r>
      </w:ins>
      <w:r w:rsidR="009A3285" w:rsidRPr="00BF5F6C">
        <w:rPr>
          <w:bCs/>
          <w:color w:val="000000"/>
        </w:rPr>
        <w:t>__________. (a podobně)</w:t>
      </w:r>
      <w:r w:rsidRPr="00BF5F6C">
        <w:br/>
        <w:t xml:space="preserve">Nadmořská výška obce je 420 </w:t>
      </w:r>
      <w:r w:rsidRPr="00BF5F6C">
        <w:rPr>
          <w:bCs/>
          <w:color w:val="000000"/>
        </w:rPr>
        <w:t>_______</w:t>
      </w:r>
      <w:ins w:id="22" w:author="edison23" w:date="2013-05-18T10:20:00Z">
        <w:r w:rsidR="00C903B0">
          <w:rPr>
            <w:bCs/>
            <w:color w:val="000000"/>
          </w:rPr>
          <w:t>m n. m.</w:t>
        </w:r>
      </w:ins>
      <w:r w:rsidRPr="00BF5F6C">
        <w:rPr>
          <w:bCs/>
          <w:color w:val="000000"/>
        </w:rPr>
        <w:t>________. (metrů nad mořem)</w:t>
      </w:r>
    </w:p>
    <w:p w:rsidR="00BE7A80" w:rsidRPr="00BF5F6C" w:rsidRDefault="00BE7A80" w:rsidP="00A15727">
      <w:pPr>
        <w:spacing w:line="360" w:lineRule="auto"/>
        <w:rPr>
          <w:bCs/>
          <w:color w:val="000000"/>
        </w:rPr>
      </w:pPr>
      <w:r w:rsidRPr="00BF5F6C">
        <w:t xml:space="preserve">V tramvaji se na mě usmála </w:t>
      </w:r>
      <w:r w:rsidRPr="00BF5F6C">
        <w:rPr>
          <w:bCs/>
          <w:color w:val="000000"/>
        </w:rPr>
        <w:t>_______</w:t>
      </w:r>
      <w:ins w:id="23" w:author="edison23" w:date="2013-05-18T10:21:00Z">
        <w:r w:rsidR="00C903B0">
          <w:rPr>
            <w:bCs/>
            <w:color w:val="000000"/>
          </w:rPr>
          <w:t>sl.</w:t>
        </w:r>
      </w:ins>
      <w:r w:rsidRPr="00BF5F6C">
        <w:rPr>
          <w:bCs/>
          <w:color w:val="000000"/>
        </w:rPr>
        <w:t>________ Klára. (slečna)</w:t>
      </w:r>
    </w:p>
    <w:p w:rsidR="00B45B86" w:rsidRPr="00BF5F6C" w:rsidRDefault="00B45B86" w:rsidP="00A15727">
      <w:pPr>
        <w:spacing w:line="360" w:lineRule="auto"/>
        <w:rPr>
          <w:bCs/>
          <w:color w:val="000000"/>
        </w:rPr>
      </w:pPr>
      <w:r w:rsidRPr="00BF5F6C">
        <w:rPr>
          <w:bCs/>
          <w:color w:val="000000"/>
        </w:rPr>
        <w:t>Studuji na _____</w:t>
      </w:r>
      <w:ins w:id="24" w:author="edison23" w:date="2013-05-18T10:21:00Z">
        <w:r w:rsidR="00C903B0">
          <w:rPr>
            <w:bCs/>
            <w:color w:val="000000"/>
          </w:rPr>
          <w:t>FF MUNI</w:t>
        </w:r>
      </w:ins>
      <w:r w:rsidRPr="00BF5F6C">
        <w:rPr>
          <w:bCs/>
          <w:color w:val="000000"/>
        </w:rPr>
        <w:t>__________ v Brně. (Filozofické fakultě Masarykovy univerzitě)</w:t>
      </w:r>
    </w:p>
    <w:p w:rsidR="00BE7A80" w:rsidRPr="00BF5F6C" w:rsidRDefault="00BE7A80" w:rsidP="00A15727">
      <w:pPr>
        <w:spacing w:line="360" w:lineRule="auto"/>
        <w:rPr>
          <w:bCs/>
          <w:color w:val="000000"/>
        </w:rPr>
      </w:pPr>
    </w:p>
    <w:p w:rsidR="00BE7A80" w:rsidRPr="00BF5F6C" w:rsidRDefault="00BE7A80" w:rsidP="00A15727">
      <w:pPr>
        <w:spacing w:line="360" w:lineRule="auto"/>
        <w:jc w:val="both"/>
        <w:rPr>
          <w:b/>
          <w:bCs/>
          <w:color w:val="000000"/>
        </w:rPr>
      </w:pPr>
      <w:r w:rsidRPr="00BF5F6C">
        <w:rPr>
          <w:b/>
          <w:bCs/>
          <w:color w:val="000000"/>
        </w:rPr>
        <w:t>3) Doplňte i/y:</w:t>
      </w:r>
    </w:p>
    <w:p w:rsidR="00214865" w:rsidRDefault="00214865" w:rsidP="00A15727">
      <w:pPr>
        <w:spacing w:line="360" w:lineRule="auto"/>
        <w:jc w:val="both"/>
      </w:pPr>
      <w:r w:rsidRPr="00BF5F6C">
        <w:t>Podat bratrov</w:t>
      </w:r>
      <w:ins w:id="25" w:author="edison23" w:date="2013-05-18T10:22:00Z">
        <w:r w:rsidR="00E9517B">
          <w:t>i</w:t>
        </w:r>
      </w:ins>
      <w:r w:rsidRPr="00BF5F6C">
        <w:t>__ knihu, na obličeji měl l</w:t>
      </w:r>
      <w:ins w:id="26" w:author="edison23" w:date="2013-05-18T10:22:00Z">
        <w:r w:rsidR="00E9517B">
          <w:t>y</w:t>
        </w:r>
      </w:ins>
      <w:r w:rsidRPr="00BF5F6C">
        <w:t>__šej, přinesl jsem si bratrov</w:t>
      </w:r>
      <w:ins w:id="27" w:author="edison23" w:date="2013-05-18T10:22:00Z">
        <w:r w:rsidR="00E9517B">
          <w:t>y</w:t>
        </w:r>
      </w:ins>
      <w:r w:rsidRPr="00BF5F6C">
        <w:t>__ knihy, veselé dět</w:t>
      </w:r>
      <w:ins w:id="28" w:author="edison23" w:date="2013-05-18T10:23:00Z">
        <w:r w:rsidR="00E9517B">
          <w:t>i</w:t>
        </w:r>
      </w:ins>
      <w:r w:rsidRPr="00BF5F6C">
        <w:t>__ si hrál</w:t>
      </w:r>
      <w:ins w:id="29" w:author="edison23" w:date="2013-05-18T10:23:00Z">
        <w:r w:rsidR="00E9517B">
          <w:t>y</w:t>
        </w:r>
      </w:ins>
      <w:r w:rsidRPr="00BF5F6C">
        <w:t>__, gl</w:t>
      </w:r>
      <w:ins w:id="30" w:author="edison23" w:date="2013-05-18T10:23:00Z">
        <w:r w:rsidR="00E9517B">
          <w:t>y</w:t>
        </w:r>
      </w:ins>
      <w:r w:rsidRPr="00BF5F6C">
        <w:t xml:space="preserve">__cerín, </w:t>
      </w:r>
      <w:r w:rsidR="0094724C" w:rsidRPr="00BF5F6C">
        <w:t>maminka s chlapci stál</w:t>
      </w:r>
      <w:ins w:id="31" w:author="edison23" w:date="2013-05-18T10:23:00Z">
        <w:r w:rsidR="00E9517B">
          <w:t>a</w:t>
        </w:r>
      </w:ins>
      <w:r w:rsidR="0094724C" w:rsidRPr="00BF5F6C">
        <w:t xml:space="preserve">__ před obchodem, </w:t>
      </w:r>
      <w:r w:rsidRPr="00BF5F6C">
        <w:t>v tělocvičně stál</w:t>
      </w:r>
      <w:ins w:id="32" w:author="edison23" w:date="2013-05-18T10:23:00Z">
        <w:r w:rsidR="00E9517B">
          <w:t>y</w:t>
        </w:r>
      </w:ins>
      <w:r w:rsidRPr="00BF5F6C">
        <w:t>__ nov</w:t>
      </w:r>
      <w:ins w:id="33" w:author="edison23" w:date="2013-05-18T10:23:00Z">
        <w:r w:rsidR="00E9517B">
          <w:t>é</w:t>
        </w:r>
      </w:ins>
      <w:r w:rsidRPr="00BF5F6C">
        <w:t>__ koně, sněhuláci tál</w:t>
      </w:r>
      <w:ins w:id="34" w:author="edison23" w:date="2013-05-18T10:23:00Z">
        <w:r w:rsidR="00E9517B">
          <w:t>i</w:t>
        </w:r>
      </w:ins>
      <w:r w:rsidRPr="00BF5F6C">
        <w:t>__, dívky budou zdráv</w:t>
      </w:r>
      <w:ins w:id="35" w:author="edison23" w:date="2013-05-18T10:23:00Z">
        <w:r w:rsidR="00E9517B">
          <w:t>y</w:t>
        </w:r>
      </w:ins>
      <w:r w:rsidRPr="00BF5F6C">
        <w:t>__, trpěliv</w:t>
      </w:r>
      <w:ins w:id="36" w:author="edison23" w:date="2013-05-18T10:23:00Z">
        <w:r w:rsidR="00E9517B">
          <w:t>í</w:t>
        </w:r>
      </w:ins>
      <w:r w:rsidRPr="00BF5F6C">
        <w:t>__ rodiče, dnové se krátil</w:t>
      </w:r>
      <w:ins w:id="37" w:author="edison23" w:date="2013-05-18T10:23:00Z">
        <w:r w:rsidR="00E9517B">
          <w:t>i</w:t>
        </w:r>
      </w:ins>
      <w:r w:rsidRPr="00BF5F6C">
        <w:t>__,  dlouhé b</w:t>
      </w:r>
      <w:ins w:id="38" w:author="edison23" w:date="2013-05-18T10:23:00Z">
        <w:r w:rsidR="00E9517B">
          <w:t>i</w:t>
        </w:r>
      </w:ins>
      <w:r w:rsidRPr="00BF5F6C">
        <w:t>__dlo, nab</w:t>
      </w:r>
      <w:ins w:id="39" w:author="edison23" w:date="2013-05-18T10:23:00Z">
        <w:r w:rsidR="00E9517B">
          <w:t>ý</w:t>
        </w:r>
      </w:ins>
      <w:r w:rsidRPr="00BF5F6C">
        <w:t>__t vědomosti, učení je moje hobb</w:t>
      </w:r>
      <w:ins w:id="40" w:author="edison23" w:date="2013-05-18T10:23:00Z">
        <w:r w:rsidR="00E9517B">
          <w:t>y</w:t>
        </w:r>
      </w:ins>
      <w:r w:rsidRPr="00BF5F6C">
        <w:t>__, obrátit kaps</w:t>
      </w:r>
      <w:ins w:id="41" w:author="edison23" w:date="2013-05-18T10:23:00Z">
        <w:r w:rsidR="00E9517B">
          <w:t>y</w:t>
        </w:r>
      </w:ins>
      <w:r w:rsidRPr="00BF5F6C">
        <w:t>__ narub</w:t>
      </w:r>
      <w:ins w:id="42" w:author="edison23" w:date="2013-05-18T10:23:00Z">
        <w:r w:rsidR="00E9517B">
          <w:t>y</w:t>
        </w:r>
      </w:ins>
      <w:r w:rsidRPr="00BF5F6C">
        <w:t>__</w:t>
      </w:r>
      <w:r w:rsidR="00A15727" w:rsidRPr="00BF5F6C">
        <w:t>.</w:t>
      </w:r>
    </w:p>
    <w:p w:rsidR="00F20C4F" w:rsidRDefault="00F20C4F" w:rsidP="00A15727">
      <w:pPr>
        <w:spacing w:line="360" w:lineRule="auto"/>
        <w:jc w:val="both"/>
      </w:pPr>
    </w:p>
    <w:p w:rsidR="00F20C4F" w:rsidRDefault="00F20C4F" w:rsidP="00F20C4F">
      <w:r>
        <w:t>Řešení:</w:t>
      </w:r>
    </w:p>
    <w:p w:rsidR="00F20C4F" w:rsidRPr="00BF5F6C" w:rsidRDefault="00F20C4F" w:rsidP="00F20C4F">
      <w:pPr>
        <w:jc w:val="both"/>
        <w:rPr>
          <w:b/>
        </w:rPr>
      </w:pPr>
      <w:r w:rsidRPr="00BF5F6C">
        <w:rPr>
          <w:b/>
        </w:rPr>
        <w:t>1) Opravte chyby (spřežky):</w:t>
      </w:r>
    </w:p>
    <w:p w:rsidR="00F20C4F" w:rsidRDefault="00F20C4F" w:rsidP="00F20C4F">
      <w:pPr>
        <w:jc w:val="both"/>
        <w:rPr>
          <w:b/>
        </w:rPr>
      </w:pPr>
      <w:r w:rsidRPr="00BF5F6C">
        <w:t>Kdo ví, kolik toho snědl.</w:t>
      </w:r>
      <w:r w:rsidRPr="00BF5F6C">
        <w:rPr>
          <w:b/>
        </w:rPr>
        <w:t xml:space="preserve"> </w:t>
      </w:r>
      <w:r>
        <w:rPr>
          <w:b/>
        </w:rPr>
        <w:t>Je to správně, máme totiž 3 možnosti: kdo ví, kolik // kdovíkolik // kdoví kolik</w:t>
      </w:r>
    </w:p>
    <w:p w:rsidR="00F20C4F" w:rsidRDefault="00F20C4F" w:rsidP="00F20C4F">
      <w:pPr>
        <w:jc w:val="both"/>
      </w:pPr>
      <w:r w:rsidRPr="00BF5F6C">
        <w:t xml:space="preserve">Přivezl vázy vcelku. </w:t>
      </w:r>
      <w:r w:rsidRPr="00F20C4F">
        <w:rPr>
          <w:b/>
        </w:rPr>
        <w:t>Oprava: v celku</w:t>
      </w:r>
    </w:p>
    <w:p w:rsidR="00F20C4F" w:rsidRDefault="00F20C4F" w:rsidP="00F20C4F">
      <w:pPr>
        <w:jc w:val="both"/>
      </w:pPr>
      <w:r w:rsidRPr="00BF5F6C">
        <w:t xml:space="preserve">Nedávno vyšel nový česko – francouzský slovník. </w:t>
      </w:r>
      <w:r w:rsidRPr="00F20C4F">
        <w:rPr>
          <w:b/>
        </w:rPr>
        <w:t>Oprava: česko-francouzský</w:t>
      </w:r>
    </w:p>
    <w:p w:rsidR="00F20C4F" w:rsidRPr="006F7414" w:rsidRDefault="00F20C4F" w:rsidP="00F20C4F">
      <w:pPr>
        <w:jc w:val="both"/>
        <w:rPr>
          <w:color w:val="FF0000"/>
          <w:rPrChange w:id="43" w:author="edison23" w:date="2013-05-18T10:28:00Z">
            <w:rPr/>
          </w:rPrChange>
        </w:rPr>
      </w:pPr>
      <w:r w:rsidRPr="006F7414">
        <w:rPr>
          <w:color w:val="FF0000"/>
          <w:rPrChange w:id="44" w:author="edison23" w:date="2013-05-18T10:28:00Z">
            <w:rPr/>
          </w:rPrChange>
        </w:rPr>
        <w:t xml:space="preserve">Je zapotřebí mít kulturněhistorický přehled. </w:t>
      </w:r>
      <w:r w:rsidR="002257CC" w:rsidRPr="006F7414">
        <w:rPr>
          <w:b/>
          <w:color w:val="FF0000"/>
          <w:rPrChange w:id="45" w:author="edison23" w:date="2013-05-18T10:28:00Z">
            <w:rPr>
              <w:b/>
            </w:rPr>
          </w:rPrChange>
        </w:rPr>
        <w:t>Správně</w:t>
      </w:r>
    </w:p>
    <w:p w:rsidR="00F20C4F" w:rsidRDefault="00F20C4F" w:rsidP="00F20C4F">
      <w:pPr>
        <w:jc w:val="both"/>
      </w:pPr>
      <w:r w:rsidRPr="00BF5F6C">
        <w:t xml:space="preserve">Měla na sobě jednobarevný žluto-zelený svetr. </w:t>
      </w:r>
      <w:r w:rsidRPr="00F20C4F">
        <w:rPr>
          <w:b/>
        </w:rPr>
        <w:t>Oprava: žlutozelený</w:t>
      </w:r>
    </w:p>
    <w:p w:rsidR="00F20C4F" w:rsidRPr="006F7414" w:rsidRDefault="00F20C4F" w:rsidP="00F20C4F">
      <w:pPr>
        <w:jc w:val="both"/>
        <w:rPr>
          <w:color w:val="FF0000"/>
          <w:rPrChange w:id="46" w:author="edison23" w:date="2013-05-18T10:28:00Z">
            <w:rPr/>
          </w:rPrChange>
        </w:rPr>
      </w:pPr>
      <w:r w:rsidRPr="006F7414">
        <w:rPr>
          <w:color w:val="FF0000"/>
          <w:rPrChange w:id="47" w:author="edison23" w:date="2013-05-18T10:28:00Z">
            <w:rPr/>
          </w:rPrChange>
        </w:rPr>
        <w:t xml:space="preserve">Bydlím v Moravsko-Slezském kraji. </w:t>
      </w:r>
      <w:r w:rsidRPr="006F7414">
        <w:rPr>
          <w:b/>
          <w:color w:val="FF0000"/>
          <w:rPrChange w:id="48" w:author="edison23" w:date="2013-05-18T10:28:00Z">
            <w:rPr>
              <w:b/>
            </w:rPr>
          </w:rPrChange>
        </w:rPr>
        <w:t>Oprava: Moravskoslezském</w:t>
      </w:r>
    </w:p>
    <w:p w:rsidR="00F20C4F" w:rsidRPr="006F7414" w:rsidRDefault="00F20C4F" w:rsidP="00F20C4F">
      <w:pPr>
        <w:jc w:val="both"/>
        <w:rPr>
          <w:color w:val="FF0000"/>
          <w:rPrChange w:id="49" w:author="edison23" w:date="2013-05-18T10:28:00Z">
            <w:rPr/>
          </w:rPrChange>
        </w:rPr>
      </w:pPr>
      <w:r w:rsidRPr="006F7414">
        <w:rPr>
          <w:color w:val="FF0000"/>
          <w:rPrChange w:id="50" w:author="edison23" w:date="2013-05-18T10:28:00Z">
            <w:rPr/>
          </w:rPrChange>
        </w:rPr>
        <w:t xml:space="preserve">Je už načase, abys dospěl. </w:t>
      </w:r>
      <w:r w:rsidR="002257CC" w:rsidRPr="006F7414">
        <w:rPr>
          <w:b/>
          <w:color w:val="FF0000"/>
          <w:rPrChange w:id="51" w:author="edison23" w:date="2013-05-18T10:28:00Z">
            <w:rPr>
              <w:b/>
            </w:rPr>
          </w:rPrChange>
        </w:rPr>
        <w:t>Správně</w:t>
      </w:r>
      <w:r w:rsidR="002257CC" w:rsidRPr="006F7414">
        <w:rPr>
          <w:color w:val="FF0000"/>
          <w:rPrChange w:id="52" w:author="edison23" w:date="2013-05-18T10:28:00Z">
            <w:rPr/>
          </w:rPrChange>
        </w:rPr>
        <w:t xml:space="preserve"> </w:t>
      </w:r>
      <w:r w:rsidR="002257CC" w:rsidRPr="006F7414">
        <w:rPr>
          <w:b/>
          <w:color w:val="FF0000"/>
          <w:rPrChange w:id="53" w:author="edison23" w:date="2013-05-18T10:28:00Z">
            <w:rPr>
              <w:b/>
            </w:rPr>
          </w:rPrChange>
        </w:rPr>
        <w:t>(může být též: na čase)</w:t>
      </w:r>
    </w:p>
    <w:p w:rsidR="00F20C4F" w:rsidRDefault="00F20C4F" w:rsidP="00F20C4F">
      <w:pPr>
        <w:jc w:val="both"/>
      </w:pPr>
      <w:r w:rsidRPr="00BF5F6C">
        <w:t xml:space="preserve">Zmizel takzvaně po anglicku. </w:t>
      </w:r>
      <w:r w:rsidRPr="00F20C4F">
        <w:rPr>
          <w:b/>
        </w:rPr>
        <w:t>Správně</w:t>
      </w:r>
      <w:r>
        <w:t xml:space="preserve"> </w:t>
      </w:r>
    </w:p>
    <w:p w:rsidR="00F20C4F" w:rsidRDefault="00F20C4F" w:rsidP="00F20C4F">
      <w:pPr>
        <w:jc w:val="both"/>
        <w:rPr>
          <w:b/>
        </w:rPr>
      </w:pPr>
      <w:r w:rsidRPr="00BF5F6C">
        <w:t xml:space="preserve">Na oběd jsem si dal pstruha po námořnicku a vcelku mi chutnal. </w:t>
      </w:r>
      <w:r w:rsidRPr="00F20C4F">
        <w:rPr>
          <w:b/>
        </w:rPr>
        <w:t>Správně</w:t>
      </w:r>
    </w:p>
    <w:p w:rsidR="00F20C4F" w:rsidRDefault="00F20C4F" w:rsidP="00F20C4F">
      <w:pPr>
        <w:jc w:val="both"/>
      </w:pPr>
      <w:r w:rsidRPr="00BF5F6C">
        <w:t xml:space="preserve">Navečer půjdeme do kina. </w:t>
      </w:r>
      <w:r w:rsidRPr="00F20C4F">
        <w:rPr>
          <w:b/>
        </w:rPr>
        <w:t>Správně</w:t>
      </w:r>
    </w:p>
    <w:p w:rsidR="00F20C4F" w:rsidRDefault="00F20C4F" w:rsidP="00F20C4F">
      <w:pPr>
        <w:jc w:val="both"/>
        <w:rPr>
          <w:b/>
        </w:rPr>
      </w:pPr>
      <w:r w:rsidRPr="00BF5F6C">
        <w:t>Kapra smažíme dozlatova.</w:t>
      </w:r>
      <w:r w:rsidRPr="00BF5F6C">
        <w:rPr>
          <w:b/>
        </w:rPr>
        <w:t xml:space="preserve"> </w:t>
      </w:r>
      <w:r w:rsidRPr="00F20C4F">
        <w:rPr>
          <w:b/>
        </w:rPr>
        <w:t>Správně</w:t>
      </w:r>
      <w:r>
        <w:rPr>
          <w:b/>
        </w:rPr>
        <w:t xml:space="preserve"> (může být též: do zlatova)</w:t>
      </w:r>
    </w:p>
    <w:p w:rsidR="00F20C4F" w:rsidRPr="006F7414" w:rsidRDefault="00F20C4F" w:rsidP="00F20C4F">
      <w:pPr>
        <w:jc w:val="both"/>
        <w:rPr>
          <w:b/>
          <w:color w:val="FF0000"/>
          <w:rPrChange w:id="54" w:author="edison23" w:date="2013-05-18T10:29:00Z">
            <w:rPr>
              <w:b/>
            </w:rPr>
          </w:rPrChange>
        </w:rPr>
      </w:pPr>
      <w:r w:rsidRPr="006F7414">
        <w:rPr>
          <w:color w:val="FF0000"/>
          <w:rPrChange w:id="55" w:author="edison23" w:date="2013-05-18T10:29:00Z">
            <w:rPr/>
          </w:rPrChange>
        </w:rPr>
        <w:t>Oblečení se doporučuje prát na ruby.</w:t>
      </w:r>
      <w:r w:rsidRPr="006F7414">
        <w:rPr>
          <w:b/>
          <w:color w:val="FF0000"/>
          <w:rPrChange w:id="56" w:author="edison23" w:date="2013-05-18T10:29:00Z">
            <w:rPr>
              <w:b/>
            </w:rPr>
          </w:rPrChange>
        </w:rPr>
        <w:t xml:space="preserve"> Správně (lze i: naruby (spřežka je častější))</w:t>
      </w:r>
    </w:p>
    <w:p w:rsidR="00F20C4F" w:rsidRDefault="00F20C4F" w:rsidP="00F20C4F">
      <w:pPr>
        <w:jc w:val="both"/>
      </w:pPr>
      <w:r w:rsidRPr="00BF5F6C">
        <w:t xml:space="preserve">Musím se vrátit a říct jim naschledanou. </w:t>
      </w:r>
      <w:r w:rsidRPr="00F20C4F">
        <w:rPr>
          <w:b/>
        </w:rPr>
        <w:t>Oprava: na shledanou</w:t>
      </w:r>
    </w:p>
    <w:p w:rsidR="00F20C4F" w:rsidRPr="00F20C4F" w:rsidRDefault="00F20C4F" w:rsidP="00F20C4F">
      <w:pPr>
        <w:jc w:val="both"/>
        <w:rPr>
          <w:b/>
        </w:rPr>
      </w:pPr>
      <w:r w:rsidRPr="00BF5F6C">
        <w:t xml:space="preserve">Na vlajkách bývá často zobrazena pěticípá hvězda, na příklad na novozélandské vlajce. </w:t>
      </w:r>
      <w:r w:rsidR="00604DE9">
        <w:rPr>
          <w:b/>
        </w:rPr>
        <w:t>Správně (může být též: na příklad)</w:t>
      </w:r>
    </w:p>
    <w:p w:rsidR="00F20C4F" w:rsidRPr="00BF5F6C" w:rsidRDefault="00F20C4F" w:rsidP="00F20C4F"/>
    <w:p w:rsidR="00F20C4F" w:rsidRPr="00BF5F6C" w:rsidRDefault="00F20C4F" w:rsidP="00F20C4F">
      <w:pPr>
        <w:rPr>
          <w:b/>
        </w:rPr>
      </w:pPr>
      <w:r w:rsidRPr="00BF5F6C">
        <w:rPr>
          <w:b/>
        </w:rPr>
        <w:t>2) Rozepište zkratky:</w:t>
      </w:r>
    </w:p>
    <w:p w:rsidR="00F20C4F" w:rsidRPr="00BF5F6C" w:rsidRDefault="00F20C4F" w:rsidP="00F20C4F">
      <w:r w:rsidRPr="00BF5F6C">
        <w:t xml:space="preserve">V naší ulici sídlí </w:t>
      </w:r>
      <w:r w:rsidRPr="00BF5F6C">
        <w:rPr>
          <w:bCs/>
          <w:color w:val="000000"/>
        </w:rPr>
        <w:t xml:space="preserve">_______________ </w:t>
      </w:r>
      <w:r w:rsidRPr="00BF5F6C">
        <w:t>Omeko. (firma)</w:t>
      </w:r>
      <w:r w:rsidR="00DE0DEA">
        <w:t xml:space="preserve"> </w:t>
      </w:r>
      <w:r w:rsidR="00DE0DEA" w:rsidRPr="00DE0DEA">
        <w:rPr>
          <w:b/>
        </w:rPr>
        <w:t>fa</w:t>
      </w:r>
    </w:p>
    <w:p w:rsidR="00F20C4F" w:rsidRPr="00BF5F6C" w:rsidRDefault="00F20C4F" w:rsidP="00F20C4F">
      <w:pPr>
        <w:rPr>
          <w:bCs/>
          <w:color w:val="000000"/>
        </w:rPr>
      </w:pPr>
      <w:r w:rsidRPr="00BF5F6C">
        <w:t xml:space="preserve">Mám rád zmrzlinu, </w:t>
      </w:r>
      <w:r w:rsidRPr="00BF5F6C">
        <w:rPr>
          <w:bCs/>
          <w:color w:val="000000"/>
        </w:rPr>
        <w:t xml:space="preserve">_______________ </w:t>
      </w:r>
      <w:r w:rsidRPr="00BF5F6C">
        <w:t>vanilkovou. (zvláště)</w:t>
      </w:r>
      <w:r w:rsidR="00DE0DEA">
        <w:t xml:space="preserve"> </w:t>
      </w:r>
      <w:r w:rsidR="00DE0DEA" w:rsidRPr="00DE0DEA">
        <w:rPr>
          <w:b/>
        </w:rPr>
        <w:t>zvl.</w:t>
      </w:r>
      <w:r w:rsidRPr="00BF5F6C">
        <w:br/>
        <w:t xml:space="preserve">Bydlím na ulici Krátká, </w:t>
      </w:r>
      <w:r w:rsidRPr="00BF5F6C">
        <w:rPr>
          <w:bCs/>
          <w:color w:val="000000"/>
        </w:rPr>
        <w:t>_______________ 80. (číslo popisné)</w:t>
      </w:r>
      <w:r w:rsidR="00DE0DEA">
        <w:rPr>
          <w:bCs/>
          <w:color w:val="000000"/>
        </w:rPr>
        <w:t xml:space="preserve"> </w:t>
      </w:r>
      <w:r w:rsidR="002257CC">
        <w:rPr>
          <w:b/>
          <w:bCs/>
          <w:color w:val="000000"/>
        </w:rPr>
        <w:t xml:space="preserve">č. p. / </w:t>
      </w:r>
      <w:r w:rsidR="00DE0DEA" w:rsidRPr="00DE0DEA">
        <w:rPr>
          <w:b/>
          <w:bCs/>
          <w:color w:val="000000"/>
        </w:rPr>
        <w:t>čp.</w:t>
      </w:r>
    </w:p>
    <w:p w:rsidR="00F20C4F" w:rsidRPr="00BF5F6C" w:rsidRDefault="00F20C4F" w:rsidP="00F20C4F">
      <w:r w:rsidRPr="00BF5F6C">
        <w:rPr>
          <w:bCs/>
          <w:color w:val="000000"/>
        </w:rPr>
        <w:t>Ošetřila mě _______________ Petra Sedláčková. (doktorka všeobecného lékařství)</w:t>
      </w:r>
      <w:r w:rsidR="00F73189">
        <w:rPr>
          <w:bCs/>
          <w:color w:val="000000"/>
        </w:rPr>
        <w:t xml:space="preserve"> </w:t>
      </w:r>
      <w:r w:rsidR="00F73189" w:rsidRPr="00F73189">
        <w:rPr>
          <w:b/>
          <w:bCs/>
          <w:color w:val="000000"/>
        </w:rPr>
        <w:t>MUDr.</w:t>
      </w:r>
    </w:p>
    <w:p w:rsidR="00F20C4F" w:rsidRPr="00BF5F6C" w:rsidRDefault="00F20C4F" w:rsidP="00F20C4F">
      <w:r w:rsidRPr="00774BC7">
        <w:rPr>
          <w:color w:val="FF0000"/>
          <w:rPrChange w:id="57" w:author="edison23" w:date="2013-05-18T10:41:00Z">
            <w:rPr/>
          </w:rPrChange>
        </w:rPr>
        <w:t xml:space="preserve">Doručil jsem dopis </w:t>
      </w:r>
      <w:r w:rsidRPr="00774BC7">
        <w:rPr>
          <w:bCs/>
          <w:color w:val="FF0000"/>
          <w:rPrChange w:id="58" w:author="edison23" w:date="2013-05-18T10:41:00Z">
            <w:rPr>
              <w:bCs/>
              <w:color w:val="000000"/>
            </w:rPr>
          </w:rPrChange>
        </w:rPr>
        <w:t xml:space="preserve">_______________ </w:t>
      </w:r>
      <w:r w:rsidRPr="00774BC7">
        <w:rPr>
          <w:color w:val="FF0000"/>
          <w:rPrChange w:id="59" w:author="edison23" w:date="2013-05-18T10:41:00Z">
            <w:rPr/>
          </w:rPrChange>
        </w:rPr>
        <w:t>Novákové. (paní)</w:t>
      </w:r>
      <w:r w:rsidR="00F73189" w:rsidRPr="00774BC7">
        <w:rPr>
          <w:color w:val="FF0000"/>
          <w:rPrChange w:id="60" w:author="edison23" w:date="2013-05-18T10:41:00Z">
            <w:rPr/>
          </w:rPrChange>
        </w:rPr>
        <w:t xml:space="preserve"> </w:t>
      </w:r>
      <w:r w:rsidR="00F73189" w:rsidRPr="00774BC7">
        <w:rPr>
          <w:b/>
          <w:color w:val="FF0000"/>
          <w:rPrChange w:id="61" w:author="edison23" w:date="2013-05-18T10:41:00Z">
            <w:rPr>
              <w:b/>
            </w:rPr>
          </w:rPrChange>
        </w:rPr>
        <w:t>pí</w:t>
      </w:r>
      <w:r w:rsidRPr="00774BC7">
        <w:rPr>
          <w:color w:val="FF0000"/>
          <w:rPrChange w:id="62" w:author="edison23" w:date="2013-05-18T10:41:00Z">
            <w:rPr/>
          </w:rPrChange>
        </w:rPr>
        <w:br/>
      </w:r>
      <w:r w:rsidRPr="00BF5F6C">
        <w:t xml:space="preserve">Slovo kolonie je </w:t>
      </w:r>
      <w:r w:rsidRPr="00BF5F6C">
        <w:rPr>
          <w:bCs/>
          <w:color w:val="000000"/>
        </w:rPr>
        <w:t xml:space="preserve">_______________ </w:t>
      </w:r>
      <w:r w:rsidRPr="00BF5F6C">
        <w:t>původu. (latinského)</w:t>
      </w:r>
      <w:r w:rsidR="00F73189">
        <w:t xml:space="preserve"> </w:t>
      </w:r>
      <w:r w:rsidR="00F73189" w:rsidRPr="00F73189">
        <w:rPr>
          <w:b/>
        </w:rPr>
        <w:t>lat.</w:t>
      </w:r>
      <w:r w:rsidRPr="00BF5F6C">
        <w:br/>
      </w:r>
      <w:r w:rsidRPr="00774BC7">
        <w:rPr>
          <w:color w:val="FF0000"/>
          <w:rPrChange w:id="63" w:author="edison23" w:date="2013-05-18T10:41:00Z">
            <w:rPr/>
          </w:rPrChange>
        </w:rPr>
        <w:t xml:space="preserve">Děkuji paní </w:t>
      </w:r>
      <w:r w:rsidRPr="00774BC7">
        <w:rPr>
          <w:bCs/>
          <w:color w:val="FF0000"/>
          <w:rPrChange w:id="64" w:author="edison23" w:date="2013-05-18T10:41:00Z">
            <w:rPr>
              <w:bCs/>
              <w:color w:val="000000"/>
            </w:rPr>
          </w:rPrChange>
        </w:rPr>
        <w:t>_______________ Janě Šipkové, _______________, za cenné připomínky. (profesorce, kandidátce věd)</w:t>
      </w:r>
      <w:r w:rsidR="00F73189" w:rsidRPr="00774BC7">
        <w:rPr>
          <w:bCs/>
          <w:color w:val="FF0000"/>
          <w:rPrChange w:id="65" w:author="edison23" w:date="2013-05-18T10:41:00Z">
            <w:rPr>
              <w:bCs/>
              <w:color w:val="000000"/>
            </w:rPr>
          </w:rPrChange>
        </w:rPr>
        <w:t xml:space="preserve"> </w:t>
      </w:r>
      <w:r w:rsidR="00F73189" w:rsidRPr="00774BC7">
        <w:rPr>
          <w:b/>
          <w:bCs/>
          <w:color w:val="FF0000"/>
          <w:rPrChange w:id="66" w:author="edison23" w:date="2013-05-18T10:41:00Z">
            <w:rPr>
              <w:b/>
              <w:bCs/>
              <w:color w:val="000000"/>
            </w:rPr>
          </w:rPrChange>
        </w:rPr>
        <w:t>prof., CSc.</w:t>
      </w:r>
      <w:r w:rsidRPr="00774BC7">
        <w:rPr>
          <w:bCs/>
          <w:color w:val="000000"/>
        </w:rPr>
        <w:br/>
      </w:r>
      <w:r w:rsidRPr="00774BC7">
        <w:rPr>
          <w:bCs/>
          <w:color w:val="FF0000"/>
          <w:rPrChange w:id="67" w:author="edison23" w:date="2013-05-18T10:41:00Z">
            <w:rPr>
              <w:bCs/>
              <w:color w:val="000000"/>
            </w:rPr>
          </w:rPrChange>
        </w:rPr>
        <w:t>Půjdeme na exkurzi na dialektologické oddělení _______________. (Akademie věd České republiky, veřejné výzkumné instituce)</w:t>
      </w:r>
      <w:r w:rsidR="00F73189" w:rsidRPr="00774BC7">
        <w:rPr>
          <w:bCs/>
          <w:color w:val="FF0000"/>
          <w:rPrChange w:id="68" w:author="edison23" w:date="2013-05-18T10:41:00Z">
            <w:rPr>
              <w:bCs/>
              <w:color w:val="000000"/>
            </w:rPr>
          </w:rPrChange>
        </w:rPr>
        <w:t xml:space="preserve"> </w:t>
      </w:r>
      <w:r w:rsidR="00F73189" w:rsidRPr="00774BC7">
        <w:rPr>
          <w:b/>
          <w:bCs/>
          <w:color w:val="FF0000"/>
          <w:rPrChange w:id="69" w:author="edison23" w:date="2013-05-18T10:41:00Z">
            <w:rPr>
              <w:b/>
              <w:bCs/>
              <w:color w:val="000000"/>
            </w:rPr>
          </w:rPrChange>
        </w:rPr>
        <w:t>AV ČR, v. v. i.</w:t>
      </w:r>
      <w:r w:rsidRPr="00774BC7">
        <w:rPr>
          <w:bCs/>
          <w:color w:val="FF0000"/>
          <w:rPrChange w:id="70" w:author="edison23" w:date="2013-05-18T10:41:00Z">
            <w:rPr>
              <w:bCs/>
              <w:color w:val="000000"/>
            </w:rPr>
          </w:rPrChange>
        </w:rPr>
        <w:br/>
      </w:r>
      <w:r w:rsidRPr="00BF5F6C">
        <w:rPr>
          <w:bCs/>
          <w:color w:val="000000"/>
        </w:rPr>
        <w:t>V současné době se zdražuje vše, potraviny, benzín, nájemné _______________. (a podobně)</w:t>
      </w:r>
      <w:r w:rsidR="00F73189">
        <w:rPr>
          <w:bCs/>
          <w:color w:val="000000"/>
        </w:rPr>
        <w:t xml:space="preserve"> </w:t>
      </w:r>
      <w:r w:rsidR="002257CC">
        <w:rPr>
          <w:b/>
          <w:bCs/>
          <w:color w:val="000000"/>
        </w:rPr>
        <w:t>apod./</w:t>
      </w:r>
      <w:r w:rsidR="00F73189" w:rsidRPr="00F73189">
        <w:rPr>
          <w:b/>
          <w:bCs/>
          <w:color w:val="000000"/>
        </w:rPr>
        <w:t>ap.</w:t>
      </w:r>
      <w:r w:rsidRPr="00BF5F6C">
        <w:br/>
        <w:t xml:space="preserve">Nadmořská výška obce je 420 </w:t>
      </w:r>
      <w:r w:rsidRPr="00BF5F6C">
        <w:rPr>
          <w:bCs/>
          <w:color w:val="000000"/>
        </w:rPr>
        <w:t>_______________. (metrů nad mořem)</w:t>
      </w:r>
      <w:r w:rsidR="00F73189">
        <w:rPr>
          <w:bCs/>
          <w:color w:val="000000"/>
        </w:rPr>
        <w:t xml:space="preserve"> </w:t>
      </w:r>
      <w:r w:rsidR="00F73189" w:rsidRPr="00F73189">
        <w:rPr>
          <w:b/>
          <w:bCs/>
          <w:color w:val="000000"/>
        </w:rPr>
        <w:t>m n. m.</w:t>
      </w:r>
      <w:r w:rsidR="002257CC">
        <w:rPr>
          <w:b/>
          <w:bCs/>
          <w:color w:val="000000"/>
        </w:rPr>
        <w:t xml:space="preserve"> (pozor na tečky!)</w:t>
      </w:r>
    </w:p>
    <w:p w:rsidR="00F20C4F" w:rsidRPr="00BF5F6C" w:rsidRDefault="00F20C4F" w:rsidP="00F20C4F">
      <w:pPr>
        <w:rPr>
          <w:bCs/>
          <w:color w:val="000000"/>
        </w:rPr>
      </w:pPr>
      <w:r w:rsidRPr="00BF5F6C">
        <w:t xml:space="preserve">V tramvaji se na mě usmála </w:t>
      </w:r>
      <w:r w:rsidRPr="00BF5F6C">
        <w:rPr>
          <w:bCs/>
          <w:color w:val="000000"/>
        </w:rPr>
        <w:t>_______________ Klára. (slečna)</w:t>
      </w:r>
      <w:r w:rsidR="00F73189">
        <w:rPr>
          <w:bCs/>
          <w:color w:val="000000"/>
        </w:rPr>
        <w:t xml:space="preserve"> </w:t>
      </w:r>
      <w:r w:rsidR="00F73189" w:rsidRPr="00F73189">
        <w:rPr>
          <w:b/>
          <w:bCs/>
          <w:color w:val="000000"/>
        </w:rPr>
        <w:t>sl.</w:t>
      </w:r>
    </w:p>
    <w:p w:rsidR="00F20C4F" w:rsidRPr="00774BC7" w:rsidRDefault="00F20C4F" w:rsidP="00F20C4F">
      <w:pPr>
        <w:rPr>
          <w:bCs/>
          <w:color w:val="FF0000"/>
          <w:rPrChange w:id="71" w:author="edison23" w:date="2013-05-18T10:46:00Z">
            <w:rPr>
              <w:bCs/>
              <w:color w:val="000000"/>
            </w:rPr>
          </w:rPrChange>
        </w:rPr>
      </w:pPr>
      <w:r w:rsidRPr="00774BC7">
        <w:rPr>
          <w:bCs/>
          <w:color w:val="FF0000"/>
          <w:rPrChange w:id="72" w:author="edison23" w:date="2013-05-18T10:46:00Z">
            <w:rPr>
              <w:bCs/>
              <w:color w:val="000000"/>
            </w:rPr>
          </w:rPrChange>
        </w:rPr>
        <w:t>Studuji na _______________ v Brně. (Filozofické fakultě Masarykovy univerzitě)</w:t>
      </w:r>
      <w:r w:rsidR="00F73189" w:rsidRPr="00774BC7">
        <w:rPr>
          <w:bCs/>
          <w:color w:val="FF0000"/>
          <w:rPrChange w:id="73" w:author="edison23" w:date="2013-05-18T10:46:00Z">
            <w:rPr>
              <w:bCs/>
              <w:color w:val="000000"/>
            </w:rPr>
          </w:rPrChange>
        </w:rPr>
        <w:t xml:space="preserve"> </w:t>
      </w:r>
      <w:r w:rsidR="00F73189" w:rsidRPr="00774BC7">
        <w:rPr>
          <w:b/>
          <w:bCs/>
          <w:color w:val="FF0000"/>
          <w:rPrChange w:id="74" w:author="edison23" w:date="2013-05-18T10:46:00Z">
            <w:rPr>
              <w:b/>
              <w:bCs/>
              <w:color w:val="000000"/>
            </w:rPr>
          </w:rPrChange>
        </w:rPr>
        <w:t>FF MU</w:t>
      </w:r>
    </w:p>
    <w:p w:rsidR="00F20C4F" w:rsidRPr="00BF5F6C" w:rsidRDefault="00F20C4F" w:rsidP="00F20C4F">
      <w:pPr>
        <w:rPr>
          <w:bCs/>
          <w:color w:val="000000"/>
        </w:rPr>
      </w:pPr>
    </w:p>
    <w:p w:rsidR="00F20C4F" w:rsidRPr="00BF5F6C" w:rsidRDefault="00F20C4F" w:rsidP="00F20C4F">
      <w:pPr>
        <w:jc w:val="both"/>
        <w:rPr>
          <w:b/>
          <w:bCs/>
          <w:color w:val="000000"/>
        </w:rPr>
      </w:pPr>
      <w:r w:rsidRPr="00BF5F6C">
        <w:rPr>
          <w:b/>
          <w:bCs/>
          <w:color w:val="000000"/>
        </w:rPr>
        <w:t>3) Doplňte i/y:</w:t>
      </w:r>
    </w:p>
    <w:p w:rsidR="00F20C4F" w:rsidRDefault="00F20C4F" w:rsidP="00F20C4F">
      <w:pPr>
        <w:jc w:val="both"/>
      </w:pPr>
      <w:r w:rsidRPr="00BF5F6C">
        <w:t>Podat bratrov</w:t>
      </w:r>
      <w:r w:rsidR="00F73189" w:rsidRPr="00F73189">
        <w:rPr>
          <w:b/>
        </w:rPr>
        <w:t>i</w:t>
      </w:r>
      <w:r w:rsidRPr="00BF5F6C">
        <w:t xml:space="preserve"> knihu, na obličeji měl l</w:t>
      </w:r>
      <w:r w:rsidR="00F73189" w:rsidRPr="00F73189">
        <w:rPr>
          <w:b/>
        </w:rPr>
        <w:t>i</w:t>
      </w:r>
      <w:r w:rsidRPr="00BF5F6C">
        <w:t>šej</w:t>
      </w:r>
      <w:r w:rsidR="008770DC">
        <w:t xml:space="preserve"> </w:t>
      </w:r>
      <w:r w:rsidR="008770DC" w:rsidRPr="00774BC7">
        <w:rPr>
          <w:b/>
          <w:color w:val="FF0000"/>
          <w:rPrChange w:id="75" w:author="edison23" w:date="2013-05-18T10:46:00Z">
            <w:rPr>
              <w:b/>
            </w:rPr>
          </w:rPrChange>
        </w:rPr>
        <w:t>(pozor: lišej, lyšaj</w:t>
      </w:r>
      <w:r w:rsidR="008770DC" w:rsidRPr="008770DC">
        <w:rPr>
          <w:b/>
        </w:rPr>
        <w:t>)</w:t>
      </w:r>
      <w:r w:rsidRPr="00BF5F6C">
        <w:t>, přinesl jsem si bratrov</w:t>
      </w:r>
      <w:r w:rsidR="00F73189">
        <w:rPr>
          <w:b/>
        </w:rPr>
        <w:t xml:space="preserve">y </w:t>
      </w:r>
      <w:r w:rsidRPr="00BF5F6C">
        <w:t>knihy, veselé dět</w:t>
      </w:r>
      <w:r w:rsidR="00F73189">
        <w:rPr>
          <w:b/>
        </w:rPr>
        <w:t>i</w:t>
      </w:r>
      <w:r w:rsidRPr="00BF5F6C">
        <w:t xml:space="preserve"> si hrál</w:t>
      </w:r>
      <w:r w:rsidR="00F73189">
        <w:rPr>
          <w:b/>
        </w:rPr>
        <w:t>y</w:t>
      </w:r>
      <w:r w:rsidRPr="00BF5F6C">
        <w:t>, gl</w:t>
      </w:r>
      <w:r w:rsidR="00F73189">
        <w:rPr>
          <w:b/>
        </w:rPr>
        <w:t>y</w:t>
      </w:r>
      <w:r w:rsidRPr="00BF5F6C">
        <w:t>cerín, maminka s chlapci stál</w:t>
      </w:r>
      <w:r w:rsidR="00F73189">
        <w:rPr>
          <w:b/>
        </w:rPr>
        <w:t>i/a</w:t>
      </w:r>
      <w:r w:rsidRPr="00BF5F6C">
        <w:t xml:space="preserve"> před obchodem, v tělocvičně stál</w:t>
      </w:r>
      <w:r w:rsidR="00F73189">
        <w:rPr>
          <w:b/>
        </w:rPr>
        <w:t>y</w:t>
      </w:r>
      <w:r w:rsidRPr="00BF5F6C">
        <w:t xml:space="preserve"> nov</w:t>
      </w:r>
      <w:r w:rsidR="00F73189">
        <w:rPr>
          <w:b/>
        </w:rPr>
        <w:t>é</w:t>
      </w:r>
      <w:r w:rsidRPr="00BF5F6C">
        <w:t xml:space="preserve"> koně, sněhuláci tál</w:t>
      </w:r>
      <w:r w:rsidR="00F73189">
        <w:rPr>
          <w:b/>
        </w:rPr>
        <w:t>i</w:t>
      </w:r>
      <w:r w:rsidRPr="00BF5F6C">
        <w:t>, dívky budou zdráv</w:t>
      </w:r>
      <w:r w:rsidR="00F73189">
        <w:rPr>
          <w:b/>
        </w:rPr>
        <w:t>y</w:t>
      </w:r>
      <w:r w:rsidRPr="00BF5F6C">
        <w:t>, trpěliv</w:t>
      </w:r>
      <w:r w:rsidR="00F73189">
        <w:rPr>
          <w:b/>
        </w:rPr>
        <w:t>í</w:t>
      </w:r>
      <w:r w:rsidRPr="00BF5F6C">
        <w:t xml:space="preserve"> rodiče, dnové se krátil</w:t>
      </w:r>
      <w:r w:rsidR="00F73189">
        <w:rPr>
          <w:b/>
        </w:rPr>
        <w:t>i</w:t>
      </w:r>
      <w:r w:rsidR="002257CC">
        <w:t>,</w:t>
      </w:r>
      <w:r w:rsidRPr="00BF5F6C">
        <w:t xml:space="preserve"> dlouhé b</w:t>
      </w:r>
      <w:r w:rsidR="00F73189">
        <w:rPr>
          <w:b/>
        </w:rPr>
        <w:t>i</w:t>
      </w:r>
      <w:r w:rsidRPr="00BF5F6C">
        <w:t>dlo, nab</w:t>
      </w:r>
      <w:r w:rsidR="00F73189">
        <w:rPr>
          <w:b/>
        </w:rPr>
        <w:t>ý</w:t>
      </w:r>
      <w:r w:rsidRPr="00BF5F6C">
        <w:t>t vědomosti, učení je moje hobb</w:t>
      </w:r>
      <w:r w:rsidR="00F73189">
        <w:rPr>
          <w:b/>
        </w:rPr>
        <w:t>y</w:t>
      </w:r>
      <w:r w:rsidRPr="00BF5F6C">
        <w:t>, obrátit kaps</w:t>
      </w:r>
      <w:r w:rsidR="00F73189">
        <w:rPr>
          <w:b/>
        </w:rPr>
        <w:t>y</w:t>
      </w:r>
      <w:r w:rsidRPr="00BF5F6C">
        <w:t xml:space="preserve"> narub</w:t>
      </w:r>
      <w:r w:rsidR="00F73189">
        <w:rPr>
          <w:b/>
        </w:rPr>
        <w:t>y</w:t>
      </w:r>
      <w:r w:rsidRPr="00BF5F6C">
        <w:t>.</w:t>
      </w:r>
      <w:bookmarkStart w:id="76" w:name="_GoBack"/>
      <w:bookmarkEnd w:id="76"/>
    </w:p>
    <w:p w:rsidR="00F20C4F" w:rsidRDefault="00F20C4F" w:rsidP="00F20C4F">
      <w:pPr>
        <w:jc w:val="both"/>
      </w:pPr>
    </w:p>
    <w:p w:rsidR="00F20C4F" w:rsidRDefault="00F20C4F" w:rsidP="00F20C4F">
      <w:pPr>
        <w:jc w:val="both"/>
      </w:pPr>
    </w:p>
    <w:p w:rsidR="00F20C4F" w:rsidRDefault="00F20C4F" w:rsidP="00F20C4F">
      <w:pPr>
        <w:jc w:val="both"/>
      </w:pPr>
    </w:p>
    <w:p w:rsidR="00F20C4F" w:rsidRPr="00BF5F6C" w:rsidRDefault="00F20C4F" w:rsidP="00F20C4F">
      <w:pPr>
        <w:jc w:val="both"/>
      </w:pPr>
    </w:p>
    <w:p w:rsidR="00CE7729" w:rsidRPr="00CE7729" w:rsidRDefault="00CE7729" w:rsidP="00F20C4F">
      <w:pPr>
        <w:jc w:val="both"/>
        <w:rPr>
          <w:b/>
          <w:sz w:val="22"/>
          <w:szCs w:val="22"/>
        </w:rPr>
      </w:pPr>
    </w:p>
    <w:sectPr w:rsidR="00CE7729" w:rsidRPr="00CE7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19E5"/>
    <w:multiLevelType w:val="multilevel"/>
    <w:tmpl w:val="62A245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467C9"/>
    <w:multiLevelType w:val="multilevel"/>
    <w:tmpl w:val="62A245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6F60"/>
    <w:multiLevelType w:val="hybridMultilevel"/>
    <w:tmpl w:val="62A245B0"/>
    <w:lvl w:ilvl="0" w:tplc="21446F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0863B4"/>
    <w:multiLevelType w:val="multilevel"/>
    <w:tmpl w:val="FE42D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C27EF"/>
    <w:multiLevelType w:val="hybridMultilevel"/>
    <w:tmpl w:val="FE42D0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son23">
    <w15:presenceInfo w15:providerId="None" w15:userId="edison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80"/>
    <w:rsid w:val="00162578"/>
    <w:rsid w:val="00214865"/>
    <w:rsid w:val="002257CC"/>
    <w:rsid w:val="002C690A"/>
    <w:rsid w:val="002C760C"/>
    <w:rsid w:val="003953DB"/>
    <w:rsid w:val="00604DE9"/>
    <w:rsid w:val="006F7414"/>
    <w:rsid w:val="00774BC7"/>
    <w:rsid w:val="007C0014"/>
    <w:rsid w:val="008770DC"/>
    <w:rsid w:val="008F0E42"/>
    <w:rsid w:val="0094724C"/>
    <w:rsid w:val="009A3285"/>
    <w:rsid w:val="00A15727"/>
    <w:rsid w:val="00AB00F0"/>
    <w:rsid w:val="00B223A0"/>
    <w:rsid w:val="00B45B86"/>
    <w:rsid w:val="00BE7A80"/>
    <w:rsid w:val="00BF5F6C"/>
    <w:rsid w:val="00C903B0"/>
    <w:rsid w:val="00CE7729"/>
    <w:rsid w:val="00D2252E"/>
    <w:rsid w:val="00DE0DEA"/>
    <w:rsid w:val="00E9517B"/>
    <w:rsid w:val="00F20C4F"/>
    <w:rsid w:val="00F73189"/>
    <w:rsid w:val="00F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81BD8-7978-4ECA-BF09-ACD3B4BC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F74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F7414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1) Opravte chyby:</vt:lpstr>
      <vt:lpstr>1) Opravte chyby:</vt:lpstr>
    </vt:vector>
  </TitlesOfParts>
  <Company>UJČ AVČR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Opravte chyby:</dc:title>
  <dc:creator>Stefkova</dc:creator>
  <cp:lastModifiedBy>edison23</cp:lastModifiedBy>
  <cp:revision>4</cp:revision>
  <cp:lastPrinted>2012-04-18T08:53:00Z</cp:lastPrinted>
  <dcterms:created xsi:type="dcterms:W3CDTF">2013-05-18T08:13:00Z</dcterms:created>
  <dcterms:modified xsi:type="dcterms:W3CDTF">2013-05-18T10:15:00Z</dcterms:modified>
</cp:coreProperties>
</file>